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line="230" w:lineRule="auto"/>
        <w:ind w:firstLine="0" w:firstLineChars="0"/>
        <w:rPr>
          <w:rFonts w:hint="eastAsia" w:ascii="黑体" w:hAnsi="黑体" w:eastAsia="黑体" w:cs="黑体"/>
          <w:snapToGrid w:val="0"/>
          <w:kern w:val="0"/>
          <w:sz w:val="32"/>
          <w:szCs w:val="32"/>
          <w:lang w:bidi="ar"/>
          <w14:ligatures w14:val="standardContextual"/>
        </w:rPr>
      </w:pPr>
      <w:r>
        <w:rPr>
          <w:rFonts w:hint="eastAsia" w:ascii="黑体" w:hAnsi="黑体" w:eastAsia="黑体" w:cs="黑体"/>
          <w:b w:val="0"/>
          <w:bCs w:val="0"/>
          <w:snapToGrid w:val="0"/>
          <w:kern w:val="0"/>
          <w:sz w:val="32"/>
          <w:szCs w:val="32"/>
          <w:lang w:bidi="ar"/>
          <w14:ligatures w14:val="standardContextual"/>
        </w:rPr>
        <w:t>附件1</w:t>
      </w:r>
    </w:p>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ascii="宋体" w:hAnsi="宋体" w:eastAsia="宋体" w:cs="宋体"/>
          <w:snapToGrid w:val="0"/>
          <w:kern w:val="0"/>
          <w:sz w:val="32"/>
          <w:szCs w:val="43"/>
          <w14:ligatures w14:val="standardContextual"/>
        </w:rPr>
      </w:pPr>
      <w:r>
        <w:rPr>
          <w:rFonts w:hint="eastAsia" w:ascii="方正小标宋_GBK" w:hAnsi="方正小标宋_GBK" w:eastAsia="方正小标宋_GBK" w:cs="方正小标宋_GBK"/>
          <w:snapToGrid w:val="0"/>
          <w:kern w:val="0"/>
          <w:sz w:val="44"/>
          <w:szCs w:val="44"/>
          <w14:ligatures w14:val="standardContextual"/>
        </w:rPr>
        <w:t>手术质量安全提升行动监测指标</w:t>
      </w:r>
    </w:p>
    <w:p>
      <w:pPr>
        <w:snapToGrid w:val="0"/>
        <w:spacing w:line="127" w:lineRule="auto"/>
        <w:ind w:firstLine="40" w:firstLineChars="200"/>
        <w:rPr>
          <w:rFonts w:ascii="Arial" w:hAnsi="Times New Roman" w:eastAsia="仿宋_GB2312" w:cs="Times New Roman"/>
          <w:snapToGrid w:val="0"/>
          <w:kern w:val="0"/>
          <w:sz w:val="2"/>
          <w:szCs w:val="22"/>
          <w14:ligatures w14:val="standardContextual"/>
        </w:rPr>
      </w:pPr>
    </w:p>
    <w:tbl>
      <w:tblPr>
        <w:tblStyle w:val="7"/>
        <w:tblW w:w="13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88"/>
        <w:gridCol w:w="841"/>
        <w:gridCol w:w="2655"/>
        <w:gridCol w:w="4288"/>
        <w:gridCol w:w="3288"/>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blHeader/>
        </w:trPr>
        <w:tc>
          <w:tcPr>
            <w:tcW w:w="1248"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bookmarkStart w:id="0" w:name="_GoBack"/>
            <w:r>
              <w:rPr>
                <w:rFonts w:hint="eastAsia" w:ascii="宋体" w:hAnsi="宋体" w:eastAsia="宋体" w:cs="宋体"/>
                <w:b/>
                <w:bCs/>
                <w:snapToGrid w:val="0"/>
                <w:kern w:val="0"/>
                <w:sz w:val="24"/>
                <w:szCs w:val="24"/>
                <w14:ligatures w14:val="standardContextual"/>
              </w:rPr>
              <w:t>指标名称</w:t>
            </w:r>
          </w:p>
        </w:tc>
        <w:tc>
          <w:tcPr>
            <w:tcW w:w="788"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属性</w:t>
            </w:r>
          </w:p>
        </w:tc>
        <w:tc>
          <w:tcPr>
            <w:tcW w:w="841"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计量</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单位</w:t>
            </w:r>
          </w:p>
        </w:tc>
        <w:tc>
          <w:tcPr>
            <w:tcW w:w="2655"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指标定义</w:t>
            </w:r>
          </w:p>
        </w:tc>
        <w:tc>
          <w:tcPr>
            <w:tcW w:w="4288" w:type="dxa"/>
            <w:vAlign w:val="center"/>
          </w:tcPr>
          <w:p>
            <w:pPr>
              <w:adjustRightInd w:val="0"/>
              <w:snapToGrid w:val="0"/>
              <w:spacing w:line="240" w:lineRule="auto"/>
              <w:ind w:firstLine="482" w:firstLineChars="20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计算方法</w:t>
            </w:r>
          </w:p>
        </w:tc>
        <w:tc>
          <w:tcPr>
            <w:tcW w:w="3288" w:type="dxa"/>
            <w:vAlign w:val="center"/>
          </w:tcPr>
          <w:p>
            <w:pPr>
              <w:adjustRightInd w:val="0"/>
              <w:snapToGrid w:val="0"/>
              <w:spacing w:line="240" w:lineRule="auto"/>
              <w:ind w:firstLine="482" w:firstLineChars="20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指标说明</w:t>
            </w:r>
          </w:p>
        </w:tc>
        <w:tc>
          <w:tcPr>
            <w:tcW w:w="800"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blHeader/>
        </w:trPr>
        <w:tc>
          <w:tcPr>
            <w:tcW w:w="1248" w:type="dxa"/>
            <w:vAlign w:val="center"/>
          </w:tcPr>
          <w:p>
            <w:pPr>
              <w:widowControl w:val="0"/>
              <w:adjustRightInd w:val="0"/>
              <w:snapToGrid w:val="0"/>
              <w:spacing w:before="78" w:line="220"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住院患者</w:t>
            </w:r>
          </w:p>
          <w:p>
            <w:pPr>
              <w:widowControl w:val="0"/>
              <w:adjustRightInd w:val="0"/>
              <w:snapToGrid w:val="0"/>
              <w:spacing w:before="26"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围手术期</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死亡率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78" w:line="233"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住院患者围手术期死亡</w:t>
            </w:r>
            <w:r>
              <w:rPr>
                <w:rFonts w:ascii="宋体" w:hAnsi="宋体" w:eastAsia="宋体" w:cs="宋体"/>
                <w:snapToGrid w:val="0"/>
                <w:spacing w:val="-2"/>
                <w:kern w:val="0"/>
                <w:sz w:val="24"/>
                <w:szCs w:val="24"/>
                <w:lang w:val="en-US" w:eastAsia="en-US" w:bidi="ar-SA"/>
                <w14:ligatures w14:val="standardContextual"/>
              </w:rPr>
              <w:t>人数占同期住院手术患者总人数的比例。</w:t>
            </w:r>
          </w:p>
        </w:tc>
        <w:tc>
          <w:tcPr>
            <w:tcW w:w="4288" w:type="dxa"/>
            <w:vAlign w:val="center"/>
          </w:tcPr>
          <w:p>
            <w:pPr>
              <w:widowControl w:val="0"/>
              <w:adjustRightInd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住院患者围手术期死亡率=住院患者围</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手术期死亡人数/同期住院手术患者总</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人数×100%</w:t>
            </w:r>
          </w:p>
        </w:tc>
        <w:tc>
          <w:tcPr>
            <w:tcW w:w="3288" w:type="dxa"/>
            <w:vAlign w:val="center"/>
          </w:tcPr>
          <w:p>
            <w:pPr>
              <w:widowControl w:val="0"/>
              <w:adjustRightInd w:val="0"/>
              <w:snapToGrid w:val="0"/>
              <w:spacing w:before="78" w:line="233"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本指标重点关注手术当日、术后24小时和48小时的死亡情</w:t>
            </w:r>
            <w:r>
              <w:rPr>
                <w:rFonts w:ascii="宋体" w:hAnsi="宋体" w:eastAsia="宋体" w:cs="宋体"/>
                <w:snapToGrid w:val="0"/>
                <w:spacing w:val="-6"/>
                <w:kern w:val="0"/>
                <w:sz w:val="24"/>
                <w:szCs w:val="24"/>
                <w:lang w:val="en-US" w:eastAsia="en-US" w:bidi="ar-SA"/>
                <w14:ligatures w14:val="standardContextual"/>
              </w:rPr>
              <w:t>况。</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blHeader/>
        </w:trPr>
        <w:tc>
          <w:tcPr>
            <w:tcW w:w="1248" w:type="dxa"/>
            <w:vAlign w:val="center"/>
          </w:tcPr>
          <w:p>
            <w:pPr>
              <w:widowControl w:val="0"/>
              <w:adjustRightInd w:val="0"/>
              <w:snapToGrid w:val="0"/>
              <w:spacing w:before="194" w:line="233"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非计划重</w:t>
            </w:r>
            <w:r>
              <w:rPr>
                <w:rFonts w:ascii="宋体" w:hAnsi="宋体" w:eastAsia="宋体" w:cs="宋体"/>
                <w:snapToGrid w:val="0"/>
                <w:spacing w:val="-3"/>
                <w:kern w:val="0"/>
                <w:sz w:val="24"/>
                <w:szCs w:val="24"/>
                <w:lang w:val="en-US" w:eastAsia="en-US" w:bidi="ar-SA"/>
                <w14:ligatures w14:val="standardContextual"/>
              </w:rPr>
              <w:t>返手术室再手术率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35" w:line="232"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因各种原因导致患者手</w:t>
            </w:r>
            <w:r>
              <w:rPr>
                <w:rFonts w:ascii="宋体" w:hAnsi="宋体" w:eastAsia="宋体" w:cs="宋体"/>
                <w:snapToGrid w:val="0"/>
                <w:spacing w:val="-2"/>
                <w:kern w:val="0"/>
                <w:sz w:val="24"/>
                <w:szCs w:val="24"/>
                <w:lang w:val="en-US" w:eastAsia="en-US" w:bidi="ar-SA"/>
                <w14:ligatures w14:val="standardContextual"/>
              </w:rPr>
              <w:t>术后需进行的计划外再次手术占同期患者手术总例数的比例。</w:t>
            </w:r>
          </w:p>
        </w:tc>
        <w:tc>
          <w:tcPr>
            <w:tcW w:w="4288" w:type="dxa"/>
            <w:vAlign w:val="center"/>
          </w:tcPr>
          <w:p>
            <w:pPr>
              <w:widowControl w:val="0"/>
              <w:adjustRightInd w:val="0"/>
              <w:snapToGrid w:val="0"/>
              <w:spacing w:before="194"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非计划重返手术室再手术率=患者术后</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非计划重返手术室再次手术例数/同期</w:t>
            </w:r>
          </w:p>
          <w:p>
            <w:pPr>
              <w:widowControl w:val="0"/>
              <w:adjustRightInd w:val="0"/>
              <w:snapToGrid w:val="0"/>
              <w:spacing w:before="27" w:line="219" w:lineRule="auto"/>
              <w:ind w:firstLine="472" w:firstLineChars="20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患者手术总例数×100%</w:t>
            </w:r>
          </w:p>
        </w:tc>
        <w:tc>
          <w:tcPr>
            <w:tcW w:w="3288" w:type="dxa"/>
            <w:vAlign w:val="center"/>
          </w:tcPr>
          <w:p>
            <w:pPr>
              <w:widowControl w:val="0"/>
              <w:adjustRightInd w:val="0"/>
              <w:snapToGrid w:val="0"/>
              <w:spacing w:before="195" w:line="233" w:lineRule="auto"/>
              <w:ind w:right="17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本指标重点监控术后</w:t>
            </w:r>
            <w:r>
              <w:rPr>
                <w:rFonts w:ascii="宋体" w:hAnsi="宋体" w:eastAsia="宋体" w:cs="宋体"/>
                <w:snapToGrid w:val="0"/>
                <w:spacing w:val="-49"/>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48</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小时内、术后</w:t>
            </w:r>
            <w:r>
              <w:rPr>
                <w:rFonts w:ascii="宋体" w:hAnsi="宋体" w:eastAsia="宋体" w:cs="宋体"/>
                <w:snapToGrid w:val="0"/>
                <w:spacing w:val="-46"/>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31</w:t>
            </w:r>
            <w:r>
              <w:rPr>
                <w:rFonts w:ascii="宋体" w:hAnsi="宋体" w:eastAsia="宋体" w:cs="宋体"/>
                <w:snapToGrid w:val="0"/>
                <w:spacing w:val="-46"/>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天内重返手术室</w:t>
            </w:r>
            <w:r>
              <w:rPr>
                <w:rFonts w:ascii="宋体" w:hAnsi="宋体" w:eastAsia="宋体" w:cs="宋体"/>
                <w:snapToGrid w:val="0"/>
                <w:spacing w:val="-4"/>
                <w:kern w:val="0"/>
                <w:sz w:val="24"/>
                <w:szCs w:val="24"/>
                <w:lang w:val="en-US" w:eastAsia="en-US" w:bidi="ar-SA"/>
                <w14:ligatures w14:val="standardContextual"/>
              </w:rPr>
              <w:t>情况。</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blHeader/>
        </w:trPr>
        <w:tc>
          <w:tcPr>
            <w:tcW w:w="1248" w:type="dxa"/>
            <w:vAlign w:val="center"/>
          </w:tcPr>
          <w:p>
            <w:pPr>
              <w:widowControl w:val="0"/>
              <w:adjustRightInd w:val="0"/>
              <w:snapToGrid w:val="0"/>
              <w:spacing w:before="193" w:line="230"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手术并发症发生率</w:t>
            </w:r>
          </w:p>
        </w:tc>
        <w:tc>
          <w:tcPr>
            <w:tcW w:w="788" w:type="dxa"/>
            <w:vAlign w:val="center"/>
          </w:tcPr>
          <w:p>
            <w:pPr>
              <w:widowControl w:val="0"/>
              <w:adjustRightInd w:val="0"/>
              <w:snapToGrid w:val="0"/>
              <w:spacing w:before="194"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195"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hint="eastAsia" w:ascii="宋体" w:hAnsi="宋体" w:eastAsia="宋体" w:cs="宋体"/>
                <w:snapToGrid w:val="0"/>
                <w:spacing w:val="-39"/>
                <w:kern w:val="0"/>
                <w:sz w:val="24"/>
                <w:szCs w:val="24"/>
                <w:lang w:val="en-US" w:eastAsia="zh-CN"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36" w:line="229"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发生手术并发症的患者</w:t>
            </w:r>
            <w:r>
              <w:rPr>
                <w:rFonts w:ascii="宋体" w:hAnsi="宋体" w:eastAsia="宋体" w:cs="宋体"/>
                <w:snapToGrid w:val="0"/>
                <w:spacing w:val="-1"/>
                <w:kern w:val="0"/>
                <w:sz w:val="24"/>
                <w:szCs w:val="24"/>
                <w:lang w:val="en-US" w:eastAsia="en-US" w:bidi="ar-SA"/>
                <w14:ligatures w14:val="standardContextual"/>
              </w:rPr>
              <w:t>例次数占同期手术患者</w:t>
            </w:r>
            <w:r>
              <w:rPr>
                <w:rFonts w:ascii="宋体" w:hAnsi="宋体" w:eastAsia="宋体" w:cs="宋体"/>
                <w:snapToGrid w:val="0"/>
                <w:spacing w:val="-2"/>
                <w:kern w:val="0"/>
                <w:sz w:val="24"/>
                <w:szCs w:val="24"/>
                <w:lang w:val="en-US" w:eastAsia="en-US" w:bidi="ar-SA"/>
                <w14:ligatures w14:val="standardContextual"/>
              </w:rPr>
              <w:t>总例次数的比例。</w:t>
            </w:r>
          </w:p>
        </w:tc>
        <w:tc>
          <w:tcPr>
            <w:tcW w:w="4288" w:type="dxa"/>
            <w:vAlign w:val="center"/>
          </w:tcPr>
          <w:p>
            <w:pPr>
              <w:widowControl w:val="0"/>
              <w:adjustRightInd w:val="0"/>
              <w:snapToGrid w:val="0"/>
              <w:spacing w:before="39"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手术并发症发生率=发生手术并发症的</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患者例次数/同期手术患者总例次数×</w:t>
            </w:r>
          </w:p>
          <w:p>
            <w:pPr>
              <w:widowControl w:val="0"/>
              <w:adjustRightInd w:val="0"/>
              <w:snapToGrid w:val="0"/>
              <w:spacing w:before="26" w:line="206"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7"/>
                <w:kern w:val="0"/>
                <w:sz w:val="24"/>
                <w:szCs w:val="24"/>
                <w:lang w:val="en-US" w:eastAsia="en-US" w:bidi="ar-SA"/>
                <w14:ligatures w14:val="standardContextual"/>
              </w:rPr>
              <w:t>100%</w:t>
            </w:r>
          </w:p>
        </w:tc>
        <w:tc>
          <w:tcPr>
            <w:tcW w:w="3288" w:type="dxa"/>
            <w:vAlign w:val="center"/>
          </w:tcPr>
          <w:p>
            <w:pPr>
              <w:widowControl w:val="0"/>
              <w:adjustRightInd w:val="0"/>
              <w:snapToGrid w:val="0"/>
              <w:spacing w:before="193" w:line="230" w:lineRule="auto"/>
              <w:ind w:right="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不包括妊娠、分娩、围产期、</w:t>
            </w:r>
            <w:r>
              <w:rPr>
                <w:rFonts w:ascii="宋体" w:hAnsi="宋体" w:eastAsia="宋体" w:cs="宋体"/>
                <w:snapToGrid w:val="0"/>
                <w:spacing w:val="-2"/>
                <w:kern w:val="0"/>
                <w:sz w:val="24"/>
                <w:szCs w:val="24"/>
                <w:lang w:val="en-US" w:eastAsia="en-US" w:bidi="ar-SA"/>
                <w14:ligatures w14:val="standardContextual"/>
              </w:rPr>
              <w:t>新生儿患者。</w:t>
            </w:r>
          </w:p>
        </w:tc>
        <w:tc>
          <w:tcPr>
            <w:tcW w:w="800" w:type="dxa"/>
            <w:vAlign w:val="center"/>
          </w:tcPr>
          <w:p>
            <w:pPr>
              <w:widowControl w:val="0"/>
              <w:adjustRightInd w:val="0"/>
              <w:snapToGrid w:val="0"/>
              <w:spacing w:before="193"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blHeader/>
        </w:trPr>
        <w:tc>
          <w:tcPr>
            <w:tcW w:w="1248" w:type="dxa"/>
            <w:vAlign w:val="center"/>
          </w:tcPr>
          <w:p>
            <w:pPr>
              <w:widowControl w:val="0"/>
              <w:adjustRightInd w:val="0"/>
              <w:snapToGrid w:val="0"/>
              <w:spacing w:before="78" w:line="230"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术中主动</w:t>
            </w:r>
            <w:r>
              <w:rPr>
                <w:rFonts w:ascii="宋体" w:hAnsi="宋体" w:eastAsia="宋体" w:cs="宋体"/>
                <w:snapToGrid w:val="0"/>
                <w:spacing w:val="-4"/>
                <w:kern w:val="0"/>
                <w:sz w:val="24"/>
                <w:szCs w:val="24"/>
                <w:lang w:val="en-US" w:eastAsia="en-US" w:bidi="ar-SA"/>
                <w14:ligatures w14:val="standardContextual"/>
              </w:rPr>
              <w:t>保温率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hint="eastAsia" w:ascii="宋体" w:hAnsi="宋体" w:eastAsia="宋体" w:cs="宋体"/>
                <w:snapToGrid w:val="0"/>
                <w:spacing w:val="-39"/>
                <w:kern w:val="0"/>
                <w:sz w:val="24"/>
                <w:szCs w:val="24"/>
                <w:lang w:val="en-US" w:eastAsia="zh-CN"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42" w:line="233"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手术麻醉期间采取主动</w:t>
            </w:r>
            <w:r>
              <w:rPr>
                <w:rFonts w:ascii="宋体" w:hAnsi="宋体" w:eastAsia="宋体" w:cs="宋体"/>
                <w:snapToGrid w:val="0"/>
                <w:spacing w:val="-2"/>
                <w:kern w:val="0"/>
                <w:sz w:val="24"/>
                <w:szCs w:val="24"/>
                <w:lang w:val="en-US" w:eastAsia="en-US" w:bidi="ar-SA"/>
                <w14:ligatures w14:val="standardContextual"/>
              </w:rPr>
              <w:t>保温措施（全程连续主动保温或间断主动保温）全麻例次数占同期</w:t>
            </w:r>
            <w:r>
              <w:rPr>
                <w:rFonts w:ascii="宋体" w:hAnsi="宋体" w:eastAsia="宋体" w:cs="宋体"/>
                <w:snapToGrid w:val="0"/>
                <w:spacing w:val="-1"/>
                <w:kern w:val="0"/>
                <w:sz w:val="24"/>
                <w:szCs w:val="24"/>
                <w:lang w:val="en-US" w:eastAsia="en-US" w:bidi="ar-SA"/>
                <w14:ligatures w14:val="standardContextual"/>
              </w:rPr>
              <w:t>全麻总例次数的比例。</w:t>
            </w:r>
          </w:p>
        </w:tc>
        <w:tc>
          <w:tcPr>
            <w:tcW w:w="4288" w:type="dxa"/>
            <w:vAlign w:val="center"/>
          </w:tcPr>
          <w:p>
            <w:pPr>
              <w:widowControl w:val="0"/>
              <w:adjustRightInd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术中主动保温率=手术麻醉期间采取主</w:t>
            </w:r>
          </w:p>
          <w:p>
            <w:pPr>
              <w:widowControl w:val="0"/>
              <w:adjustRightInd w:val="0"/>
              <w:snapToGrid w:val="0"/>
              <w:spacing w:before="2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动保温措施全麻例次数/同期全麻总例</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次数×100%</w:t>
            </w:r>
          </w:p>
        </w:tc>
        <w:tc>
          <w:tcPr>
            <w:tcW w:w="3288" w:type="dxa"/>
            <w:vAlign w:val="center"/>
          </w:tcPr>
          <w:p>
            <w:pPr>
              <w:widowControl w:val="0"/>
              <w:adjustRightInd w:val="0"/>
              <w:snapToGrid w:val="0"/>
              <w:spacing w:before="196" w:line="235" w:lineRule="auto"/>
              <w:ind w:right="37"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术中主动保温措施包括：使用</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主动保温设备、升温装置等进</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行体温保护。使用输血输液加</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温装置加温至</w:t>
            </w:r>
            <w:r>
              <w:rPr>
                <w:rFonts w:ascii="宋体" w:hAnsi="宋体" w:eastAsia="宋体" w:cs="宋体"/>
                <w:snapToGrid w:val="0"/>
                <w:spacing w:val="-43"/>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37℃后再输注。</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blHeader/>
        </w:trPr>
        <w:tc>
          <w:tcPr>
            <w:tcW w:w="1248" w:type="dxa"/>
            <w:vAlign w:val="center"/>
          </w:tcPr>
          <w:p>
            <w:pPr>
              <w:widowControl w:val="0"/>
              <w:adjustRightInd w:val="0"/>
              <w:snapToGrid w:val="0"/>
              <w:spacing w:before="43" w:line="228"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手术麻醉期间低体温发生率</w:t>
            </w:r>
          </w:p>
        </w:tc>
        <w:tc>
          <w:tcPr>
            <w:tcW w:w="788" w:type="dxa"/>
            <w:vAlign w:val="center"/>
          </w:tcPr>
          <w:p>
            <w:pPr>
              <w:widowControl w:val="0"/>
              <w:adjustRightInd w:val="0"/>
              <w:snapToGrid w:val="0"/>
              <w:spacing w:before="19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199"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43" w:line="228"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手术麻醉期间低体温患</w:t>
            </w:r>
            <w:r>
              <w:rPr>
                <w:rFonts w:ascii="宋体" w:hAnsi="宋体" w:eastAsia="宋体" w:cs="宋体"/>
                <w:snapToGrid w:val="0"/>
                <w:spacing w:val="-2"/>
                <w:kern w:val="0"/>
                <w:sz w:val="24"/>
                <w:szCs w:val="24"/>
                <w:lang w:val="en-US" w:eastAsia="en-US" w:bidi="ar-SA"/>
                <w14:ligatures w14:val="standardContextual"/>
              </w:rPr>
              <w:t>者数（医疗目的的控制</w:t>
            </w:r>
            <w:r>
              <w:rPr>
                <w:rFonts w:ascii="宋体" w:hAnsi="宋体" w:eastAsia="宋体" w:cs="宋体"/>
                <w:snapToGrid w:val="0"/>
                <w:spacing w:val="-6"/>
                <w:kern w:val="0"/>
                <w:sz w:val="24"/>
                <w:szCs w:val="24"/>
                <w:lang w:val="en-US" w:eastAsia="en-US" w:bidi="ar-SA"/>
                <w14:ligatures w14:val="standardContextual"/>
              </w:rPr>
              <w:t>性降温除外）占同期接</w:t>
            </w:r>
          </w:p>
        </w:tc>
        <w:tc>
          <w:tcPr>
            <w:tcW w:w="4288" w:type="dxa"/>
            <w:vAlign w:val="center"/>
          </w:tcPr>
          <w:p>
            <w:pPr>
              <w:widowControl w:val="0"/>
              <w:adjustRightInd w:val="0"/>
              <w:snapToGrid w:val="0"/>
              <w:spacing w:before="43" w:line="228" w:lineRule="auto"/>
              <w:ind w:right="105"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手术麻醉期间低体温发生率=手术麻醉</w:t>
            </w:r>
            <w:r>
              <w:rPr>
                <w:rFonts w:ascii="宋体" w:hAnsi="宋体" w:eastAsia="宋体" w:cs="宋体"/>
                <w:snapToGrid w:val="0"/>
                <w:spacing w:val="-2"/>
                <w:kern w:val="0"/>
                <w:sz w:val="24"/>
                <w:szCs w:val="24"/>
                <w:lang w:val="en-US" w:eastAsia="en-US" w:bidi="ar-SA"/>
                <w14:ligatures w14:val="standardContextual"/>
              </w:rPr>
              <w:t>期间低体温患者数（医疗目的的控制性</w:t>
            </w:r>
            <w:r>
              <w:rPr>
                <w:rFonts w:ascii="宋体" w:hAnsi="宋体" w:eastAsia="宋体" w:cs="宋体"/>
                <w:snapToGrid w:val="0"/>
                <w:spacing w:val="2"/>
                <w:kern w:val="0"/>
                <w:sz w:val="24"/>
                <w:szCs w:val="24"/>
                <w:lang w:val="en-US" w:eastAsia="en-US" w:bidi="ar-SA"/>
                <w14:ligatures w14:val="standardContextual"/>
              </w:rPr>
              <w:t>降温除外）/同期接受体温监测的麻醉</w:t>
            </w:r>
          </w:p>
        </w:tc>
        <w:tc>
          <w:tcPr>
            <w:tcW w:w="3288" w:type="dxa"/>
            <w:vAlign w:val="center"/>
          </w:tcPr>
          <w:p>
            <w:pPr>
              <w:widowControl w:val="0"/>
              <w:adjustRightInd w:val="0"/>
              <w:snapToGrid w:val="0"/>
              <w:spacing w:before="43" w:line="228" w:lineRule="auto"/>
              <w:ind w:right="297"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手术麻醉期间低体温是指患者进入手术间开始至患者自手术间或麻醉后监测治疗室</w:t>
            </w:r>
          </w:p>
        </w:tc>
        <w:tc>
          <w:tcPr>
            <w:tcW w:w="800" w:type="dxa"/>
            <w:vAlign w:val="center"/>
          </w:tcPr>
          <w:p>
            <w:pPr>
              <w:widowControl w:val="0"/>
              <w:adjustRightInd w:val="0"/>
              <w:snapToGrid w:val="0"/>
              <w:spacing w:before="197"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bookmarkEnd w:id="0"/>
    </w:tbl>
    <w:p>
      <w:pPr>
        <w:ind w:firstLine="420"/>
        <w:rPr>
          <w:rFonts w:ascii="Arial" w:hAnsi="Arial" w:eastAsia="Arial" w:cs="Arial"/>
          <w:sz w:val="21"/>
          <w:szCs w:val="21"/>
        </w:rPr>
        <w:sectPr>
          <w:headerReference r:id="rId3" w:type="default"/>
          <w:footerReference r:id="rId4" w:type="default"/>
          <w:pgSz w:w="16839" w:h="11906"/>
          <w:pgMar w:top="2098" w:right="1474" w:bottom="1417" w:left="1587" w:header="0" w:footer="0" w:gutter="0"/>
          <w:cols w:space="720" w:num="1"/>
        </w:sectPr>
      </w:pPr>
    </w:p>
    <w:p>
      <w:pPr>
        <w:snapToGrid w:val="0"/>
        <w:spacing w:before="21" w:line="560" w:lineRule="exact"/>
        <w:ind w:firstLine="0" w:firstLineChars="0"/>
        <w:rPr>
          <w:rFonts w:ascii="Times New Roman" w:hAnsi="Times New Roman" w:eastAsia="仿宋_GB2312" w:cs="Times New Roman"/>
          <w:snapToGrid w:val="0"/>
          <w:kern w:val="0"/>
          <w:sz w:val="32"/>
          <w:szCs w:val="22"/>
          <w14:ligatures w14:val="standardContextual"/>
        </w:rPr>
      </w:pPr>
    </w:p>
    <w:tbl>
      <w:tblPr>
        <w:tblStyle w:val="7"/>
        <w:tblW w:w="1390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88"/>
        <w:gridCol w:w="841"/>
        <w:gridCol w:w="2655"/>
        <w:gridCol w:w="4288"/>
        <w:gridCol w:w="3288"/>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248"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788"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841"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2655" w:type="dxa"/>
          </w:tcPr>
          <w:p>
            <w:pPr>
              <w:widowControl w:val="0"/>
              <w:snapToGrid w:val="0"/>
              <w:spacing w:before="40" w:line="230"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受体温监测的麻醉患者</w:t>
            </w:r>
            <w:r>
              <w:rPr>
                <w:rFonts w:ascii="宋体" w:hAnsi="宋体" w:eastAsia="宋体" w:cs="宋体"/>
                <w:snapToGrid w:val="0"/>
                <w:spacing w:val="-3"/>
                <w:kern w:val="0"/>
                <w:sz w:val="24"/>
                <w:szCs w:val="24"/>
                <w:lang w:val="en-US" w:eastAsia="en-US" w:bidi="ar-SA"/>
                <w14:ligatures w14:val="standardContextual"/>
              </w:rPr>
              <w:t>总数的比例。</w:t>
            </w:r>
          </w:p>
        </w:tc>
        <w:tc>
          <w:tcPr>
            <w:tcW w:w="4288" w:type="dxa"/>
          </w:tcPr>
          <w:p>
            <w:pPr>
              <w:widowControl w:val="0"/>
              <w:snapToGrid w:val="0"/>
              <w:spacing w:before="42"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患者总数×100%</w:t>
            </w:r>
          </w:p>
        </w:tc>
        <w:tc>
          <w:tcPr>
            <w:tcW w:w="3288" w:type="dxa"/>
          </w:tcPr>
          <w:p>
            <w:pPr>
              <w:widowControl w:val="0"/>
              <w:snapToGrid w:val="0"/>
              <w:spacing w:before="43" w:line="233"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（PACU）返回病房前核心体温</w:t>
            </w:r>
            <w:r>
              <w:rPr>
                <w:rFonts w:ascii="宋体" w:hAnsi="宋体" w:eastAsia="宋体" w:cs="宋体"/>
                <w:snapToGrid w:val="0"/>
                <w:spacing w:val="-10"/>
                <w:kern w:val="0"/>
                <w:sz w:val="24"/>
                <w:szCs w:val="24"/>
                <w:lang w:val="en-US" w:eastAsia="en-US" w:bidi="ar-SA"/>
                <w14:ligatures w14:val="standardContextual"/>
              </w:rPr>
              <w:t>低于</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10"/>
                <w:kern w:val="0"/>
                <w:sz w:val="24"/>
                <w:szCs w:val="24"/>
                <w:lang w:val="en-US" w:eastAsia="en-US" w:bidi="ar-SA"/>
                <w14:ligatures w14:val="standardContextual"/>
              </w:rPr>
              <w:t>36℃（连续监测低体温持</w:t>
            </w:r>
            <w:r>
              <w:rPr>
                <w:rFonts w:ascii="宋体" w:hAnsi="宋体" w:eastAsia="宋体" w:cs="宋体"/>
                <w:snapToGrid w:val="0"/>
                <w:spacing w:val="-2"/>
                <w:kern w:val="0"/>
                <w:sz w:val="24"/>
                <w:szCs w:val="24"/>
                <w:lang w:val="en-US" w:eastAsia="en-US" w:bidi="ar-SA"/>
                <w14:ligatures w14:val="standardContextual"/>
              </w:rPr>
              <w:t>续≥30</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分钟或间断监测连续</w:t>
            </w:r>
            <w:r>
              <w:rPr>
                <w:rFonts w:ascii="宋体" w:hAnsi="宋体" w:eastAsia="宋体" w:cs="宋体"/>
                <w:snapToGrid w:val="0"/>
                <w:spacing w:val="-3"/>
                <w:kern w:val="0"/>
                <w:sz w:val="24"/>
                <w:szCs w:val="24"/>
                <w:lang w:val="en-US" w:eastAsia="en-US" w:bidi="ar-SA"/>
                <w14:ligatures w14:val="standardContextual"/>
              </w:rPr>
              <w:t>两次低体温且间隔时间≥30</w:t>
            </w:r>
            <w:r>
              <w:rPr>
                <w:rFonts w:hint="eastAsia" w:ascii="宋体" w:hAnsi="宋体" w:eastAsia="宋体" w:cs="宋体"/>
                <w:snapToGrid w:val="0"/>
                <w:spacing w:val="-3"/>
                <w:kern w:val="0"/>
                <w:sz w:val="24"/>
                <w:szCs w:val="24"/>
                <w:lang w:val="en-US" w:eastAsia="zh-CN" w:bidi="ar-SA"/>
                <w14:ligatures w14:val="standardContextual"/>
              </w:rPr>
              <w:t xml:space="preserve"> </w:t>
            </w:r>
            <w:r>
              <w:rPr>
                <w:rFonts w:ascii="宋体" w:hAnsi="宋体" w:eastAsia="宋体" w:cs="宋体"/>
                <w:snapToGrid w:val="0"/>
                <w:spacing w:val="-24"/>
                <w:kern w:val="0"/>
                <w:sz w:val="24"/>
                <w:szCs w:val="24"/>
                <w:lang w:val="en-US" w:eastAsia="en-US" w:bidi="ar-SA"/>
                <w14:ligatures w14:val="standardContextual"/>
              </w:rPr>
              <w:t>分钟）。</w:t>
            </w:r>
          </w:p>
        </w:tc>
        <w:tc>
          <w:tcPr>
            <w:tcW w:w="800"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248" w:type="dxa"/>
            <w:vAlign w:val="center"/>
          </w:tcPr>
          <w:p>
            <w:pPr>
              <w:widowControl w:val="0"/>
              <w:snapToGrid w:val="0"/>
              <w:spacing w:before="194"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I</w:t>
            </w:r>
            <w:r>
              <w:rPr>
                <w:rFonts w:ascii="宋体" w:hAnsi="宋体" w:eastAsia="宋体" w:cs="宋体"/>
                <w:snapToGrid w:val="0"/>
                <w:spacing w:val="-51"/>
                <w:kern w:val="0"/>
                <w:sz w:val="24"/>
                <w:szCs w:val="24"/>
                <w:lang w:val="en-US" w:eastAsia="en-US" w:bidi="ar-SA"/>
                <w14:ligatures w14:val="standardContextual"/>
              </w:rPr>
              <w:t xml:space="preserve"> </w:t>
            </w:r>
            <w:r>
              <w:rPr>
                <w:rFonts w:ascii="宋体" w:hAnsi="宋体" w:eastAsia="宋体" w:cs="宋体"/>
                <w:snapToGrid w:val="0"/>
                <w:spacing w:val="-8"/>
                <w:kern w:val="0"/>
                <w:sz w:val="24"/>
                <w:szCs w:val="24"/>
                <w:lang w:val="en-US" w:eastAsia="en-US" w:bidi="ar-SA"/>
                <w14:ligatures w14:val="standardContextual"/>
              </w:rPr>
              <w:t>类切口</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手术抗菌</w:t>
            </w:r>
          </w:p>
          <w:p>
            <w:pPr>
              <w:widowControl w:val="0"/>
              <w:snapToGrid w:val="0"/>
              <w:spacing w:before="26" w:line="220"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药物预防</w:t>
            </w:r>
          </w:p>
          <w:p>
            <w:pPr>
              <w:widowControl w:val="0"/>
              <w:snapToGrid w:val="0"/>
              <w:spacing w:before="26"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使用率</w:t>
            </w:r>
          </w:p>
        </w:tc>
        <w:tc>
          <w:tcPr>
            <w:tcW w:w="788" w:type="dxa"/>
            <w:vAlign w:val="center"/>
          </w:tcPr>
          <w:p>
            <w:pPr>
              <w:widowControl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193" w:line="235"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I</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类切口手术预防使用</w:t>
            </w:r>
            <w:r>
              <w:rPr>
                <w:rFonts w:ascii="宋体" w:hAnsi="宋体" w:eastAsia="宋体" w:cs="宋体"/>
                <w:snapToGrid w:val="0"/>
                <w:spacing w:val="-1"/>
                <w:kern w:val="0"/>
                <w:sz w:val="24"/>
                <w:szCs w:val="24"/>
                <w:lang w:val="en-US" w:eastAsia="en-US" w:bidi="ar-SA"/>
                <w14:ligatures w14:val="standardContextual"/>
              </w:rPr>
              <w:t>抗菌药物的患者数占同</w:t>
            </w:r>
            <w:r>
              <w:rPr>
                <w:rFonts w:ascii="宋体" w:hAnsi="宋体" w:eastAsia="宋体" w:cs="宋体"/>
                <w:snapToGrid w:val="0"/>
                <w:spacing w:val="-5"/>
                <w:kern w:val="0"/>
                <w:sz w:val="24"/>
                <w:szCs w:val="24"/>
                <w:lang w:val="en-US" w:eastAsia="en-US" w:bidi="ar-SA"/>
                <w14:ligatures w14:val="standardContextual"/>
              </w:rPr>
              <w:t>期</w:t>
            </w:r>
            <w:r>
              <w:rPr>
                <w:rFonts w:ascii="宋体" w:hAnsi="宋体" w:eastAsia="宋体" w:cs="宋体"/>
                <w:snapToGrid w:val="0"/>
                <w:spacing w:val="-30"/>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I</w:t>
            </w:r>
            <w:r>
              <w:rPr>
                <w:rFonts w:ascii="宋体" w:hAnsi="宋体" w:eastAsia="宋体" w:cs="宋体"/>
                <w:snapToGrid w:val="0"/>
                <w:spacing w:val="-51"/>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类切口手术患者总</w:t>
            </w:r>
            <w:r>
              <w:rPr>
                <w:rFonts w:ascii="宋体" w:hAnsi="宋体" w:eastAsia="宋体" w:cs="宋体"/>
                <w:snapToGrid w:val="0"/>
                <w:spacing w:val="-2"/>
                <w:kern w:val="0"/>
                <w:sz w:val="24"/>
                <w:szCs w:val="24"/>
                <w:lang w:val="en-US" w:eastAsia="en-US" w:bidi="ar-SA"/>
                <w14:ligatures w14:val="standardContextual"/>
              </w:rPr>
              <w:t>数的比例。</w:t>
            </w:r>
          </w:p>
        </w:tc>
        <w:tc>
          <w:tcPr>
            <w:tcW w:w="4288" w:type="dxa"/>
            <w:vAlign w:val="center"/>
          </w:tcPr>
          <w:p>
            <w:pPr>
              <w:widowControl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I</w:t>
            </w:r>
            <w:r>
              <w:rPr>
                <w:rFonts w:ascii="宋体" w:hAnsi="宋体" w:eastAsia="宋体" w:cs="宋体"/>
                <w:snapToGrid w:val="0"/>
                <w:spacing w:val="-5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类切口手术抗菌药物预防使用率=I</w:t>
            </w:r>
            <w:r>
              <w:rPr>
                <w:rFonts w:ascii="宋体" w:hAnsi="宋体" w:eastAsia="宋体" w:cs="宋体"/>
                <w:snapToGrid w:val="0"/>
                <w:spacing w:val="-56"/>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类</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切口手术预防使用抗菌药物的患者数/</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同期</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I</w:t>
            </w:r>
            <w:r>
              <w:rPr>
                <w:rFonts w:ascii="宋体" w:hAnsi="宋体" w:eastAsia="宋体" w:cs="宋体"/>
                <w:snapToGrid w:val="0"/>
                <w:spacing w:val="-50"/>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类切口手术患者总数×100%</w:t>
            </w:r>
          </w:p>
        </w:tc>
        <w:tc>
          <w:tcPr>
            <w:tcW w:w="3288" w:type="dxa"/>
            <w:vAlign w:val="center"/>
          </w:tcPr>
          <w:p>
            <w:pPr>
              <w:widowControl w:val="0"/>
              <w:snapToGrid w:val="0"/>
              <w:spacing w:before="78" w:line="230" w:lineRule="auto"/>
              <w:ind w:right="2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本指标反映医疗机构抗菌药</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物预防用药情况。</w:t>
            </w:r>
          </w:p>
        </w:tc>
        <w:tc>
          <w:tcPr>
            <w:tcW w:w="800" w:type="dxa"/>
            <w:vAlign w:val="center"/>
          </w:tcPr>
          <w:p>
            <w:pPr>
              <w:widowControl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8" w:type="dxa"/>
            <w:vAlign w:val="center"/>
          </w:tcPr>
          <w:p>
            <w:pPr>
              <w:widowControl w:val="0"/>
              <w:snapToGrid w:val="0"/>
              <w:spacing w:before="40" w:line="228"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3"/>
                <w:kern w:val="0"/>
                <w:sz w:val="24"/>
                <w:szCs w:val="24"/>
                <w:lang w:val="en-US" w:eastAsia="en-US" w:bidi="ar-SA"/>
                <w14:ligatures w14:val="standardContextual"/>
              </w:rPr>
              <w:t>日间手术</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3"/>
                <w:kern w:val="0"/>
                <w:sz w:val="24"/>
                <w:szCs w:val="24"/>
                <w:lang w:val="en-US" w:eastAsia="en-US" w:bidi="ar-SA"/>
                <w14:ligatures w14:val="standardContextual"/>
              </w:rPr>
              <w:t>占择期手</w:t>
            </w:r>
            <w:r>
              <w:rPr>
                <w:rFonts w:ascii="宋体" w:hAnsi="宋体" w:eastAsia="宋体" w:cs="宋体"/>
                <w:snapToGrid w:val="0"/>
                <w:spacing w:val="2"/>
                <w:kern w:val="0"/>
                <w:sz w:val="24"/>
                <w:szCs w:val="24"/>
                <w:lang w:val="en-US" w:eastAsia="en-US" w:bidi="ar-SA"/>
                <w14:ligatures w14:val="standardContextual"/>
              </w:rPr>
              <w:t xml:space="preserve"> </w:t>
            </w:r>
            <w:r>
              <w:rPr>
                <w:rFonts w:ascii="宋体" w:hAnsi="宋体" w:eastAsia="宋体" w:cs="宋体"/>
                <w:snapToGrid w:val="0"/>
                <w:spacing w:val="23"/>
                <w:kern w:val="0"/>
                <w:sz w:val="24"/>
                <w:szCs w:val="24"/>
                <w:lang w:val="en-US" w:eastAsia="en-US" w:bidi="ar-SA"/>
                <w14:ligatures w14:val="standardContextual"/>
              </w:rPr>
              <w:t>术比例</w:t>
            </w:r>
          </w:p>
        </w:tc>
        <w:tc>
          <w:tcPr>
            <w:tcW w:w="788" w:type="dxa"/>
            <w:vAlign w:val="center"/>
          </w:tcPr>
          <w:p>
            <w:pPr>
              <w:widowControl w:val="0"/>
              <w:snapToGrid w:val="0"/>
              <w:spacing w:before="196"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197"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40" w:line="228"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日间手术例次数占同期</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1"/>
                <w:kern w:val="0"/>
                <w:sz w:val="24"/>
                <w:szCs w:val="24"/>
                <w:lang w:val="en-US" w:eastAsia="en-US" w:bidi="ar-SA"/>
                <w14:ligatures w14:val="standardContextual"/>
              </w:rPr>
              <w:t>择期手术总例次数的比</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例。</w:t>
            </w:r>
          </w:p>
        </w:tc>
        <w:tc>
          <w:tcPr>
            <w:tcW w:w="4288" w:type="dxa"/>
            <w:vAlign w:val="center"/>
          </w:tcPr>
          <w:p>
            <w:pPr>
              <w:widowControl w:val="0"/>
              <w:snapToGrid w:val="0"/>
              <w:spacing w:before="195" w:line="230" w:lineRule="auto"/>
              <w:ind w:right="160"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日间手术占择期手术比例=日间手术例</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
                <w:kern w:val="0"/>
                <w:sz w:val="24"/>
                <w:szCs w:val="24"/>
                <w:lang w:val="en-US" w:eastAsia="en-US" w:bidi="ar-SA"/>
                <w14:ligatures w14:val="standardContextual"/>
              </w:rPr>
              <w:t>次数/同期择期手术总例次数×100%</w:t>
            </w:r>
          </w:p>
        </w:tc>
        <w:tc>
          <w:tcPr>
            <w:tcW w:w="3288" w:type="dxa"/>
          </w:tcPr>
          <w:p>
            <w:pPr>
              <w:widowControl w:val="0"/>
              <w:snapToGrid w:val="0"/>
              <w:spacing w:before="40" w:line="228"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本指标的日间手术指符合《医</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 xml:space="preserve">疗机构日间医疗质量管理暂  </w:t>
            </w:r>
            <w:r>
              <w:rPr>
                <w:rFonts w:ascii="宋体" w:hAnsi="宋体" w:eastAsia="宋体" w:cs="宋体"/>
                <w:snapToGrid w:val="0"/>
                <w:spacing w:val="-1"/>
                <w:kern w:val="0"/>
                <w:sz w:val="24"/>
                <w:szCs w:val="24"/>
                <w:lang w:val="en-US" w:eastAsia="en-US" w:bidi="ar-SA"/>
                <w14:ligatures w14:val="standardContextual"/>
              </w:rPr>
              <w:t>行规定》定义的手术。</w:t>
            </w:r>
          </w:p>
        </w:tc>
        <w:tc>
          <w:tcPr>
            <w:tcW w:w="800" w:type="dxa"/>
            <w:vAlign w:val="center"/>
          </w:tcPr>
          <w:p>
            <w:pPr>
              <w:widowControl w:val="0"/>
              <w:snapToGrid w:val="0"/>
              <w:spacing w:before="195"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248" w:type="dxa"/>
            <w:vAlign w:val="center"/>
          </w:tcPr>
          <w:p>
            <w:pPr>
              <w:widowControl w:val="0"/>
              <w:snapToGrid w:val="0"/>
              <w:spacing w:before="41"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住院手术</w:t>
            </w:r>
          </w:p>
          <w:p>
            <w:pPr>
              <w:widowControl w:val="0"/>
              <w:snapToGrid w:val="0"/>
              <w:spacing w:before="26" w:line="221"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患者</w:t>
            </w:r>
            <w:r>
              <w:rPr>
                <w:rFonts w:ascii="宋体" w:hAnsi="宋体" w:eastAsia="宋体" w:cs="宋体"/>
                <w:snapToGrid w:val="0"/>
                <w:spacing w:val="-5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VTE</w:t>
            </w:r>
          </w:p>
          <w:p>
            <w:pPr>
              <w:widowControl w:val="0"/>
              <w:snapToGrid w:val="0"/>
              <w:spacing w:before="24" w:line="208"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发生率</w:t>
            </w:r>
          </w:p>
        </w:tc>
        <w:tc>
          <w:tcPr>
            <w:tcW w:w="788" w:type="dxa"/>
            <w:vAlign w:val="center"/>
          </w:tcPr>
          <w:p>
            <w:pPr>
              <w:widowControl w:val="0"/>
              <w:snapToGrid w:val="0"/>
              <w:spacing w:before="196"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197"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41" w:line="229" w:lineRule="auto"/>
              <w:ind w:right="106"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发生</w:t>
            </w:r>
            <w:r>
              <w:rPr>
                <w:rFonts w:ascii="宋体" w:hAnsi="宋体" w:eastAsia="宋体" w:cs="宋体"/>
                <w:snapToGrid w:val="0"/>
                <w:spacing w:val="-48"/>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24"/>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的住院手术患</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者数占同期住院手术患</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者总数的比例。</w:t>
            </w:r>
          </w:p>
        </w:tc>
        <w:tc>
          <w:tcPr>
            <w:tcW w:w="4288" w:type="dxa"/>
            <w:vAlign w:val="center"/>
          </w:tcPr>
          <w:p>
            <w:pPr>
              <w:widowControl w:val="0"/>
              <w:snapToGrid w:val="0"/>
              <w:spacing w:before="41"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住院手术患者</w:t>
            </w:r>
            <w:r>
              <w:rPr>
                <w:rFonts w:ascii="宋体" w:hAnsi="宋体" w:eastAsia="宋体" w:cs="宋体"/>
                <w:snapToGrid w:val="0"/>
                <w:spacing w:val="-49"/>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47"/>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发生率=发生</w:t>
            </w:r>
            <w:r>
              <w:rPr>
                <w:rFonts w:ascii="宋体" w:hAnsi="宋体" w:eastAsia="宋体" w:cs="宋体"/>
                <w:snapToGrid w:val="0"/>
                <w:spacing w:val="-56"/>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31"/>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的</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住院手术患者数/同期住院手术患者总</w:t>
            </w:r>
          </w:p>
          <w:p>
            <w:pPr>
              <w:widowControl w:val="0"/>
              <w:snapToGrid w:val="0"/>
              <w:spacing w:before="26" w:line="208"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数×100%</w:t>
            </w:r>
          </w:p>
        </w:tc>
        <w:tc>
          <w:tcPr>
            <w:tcW w:w="3288" w:type="dxa"/>
          </w:tcPr>
          <w:p>
            <w:pPr>
              <w:widowControl w:val="0"/>
              <w:snapToGrid w:val="0"/>
              <w:spacing w:before="195" w:line="230" w:lineRule="auto"/>
              <w:ind w:right="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5"/>
                <w:kern w:val="0"/>
                <w:sz w:val="24"/>
                <w:szCs w:val="24"/>
                <w:lang w:val="en-US" w:eastAsia="en-US" w:bidi="ar-SA"/>
                <w14:ligatures w14:val="standardContextual"/>
              </w:rPr>
              <w:t>本指标反映医疗机构围手术</w:t>
            </w:r>
            <w:r>
              <w:rPr>
                <w:rFonts w:ascii="宋体" w:hAnsi="宋体" w:eastAsia="宋体" w:cs="宋体"/>
                <w:snapToGrid w:val="0"/>
                <w:spacing w:val="3"/>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期</w:t>
            </w:r>
            <w:r>
              <w:rPr>
                <w:rFonts w:ascii="宋体" w:hAnsi="宋体" w:eastAsia="宋体" w:cs="宋体"/>
                <w:snapToGrid w:val="0"/>
                <w:spacing w:val="-54"/>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VTE</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防治管理的终末情况。</w:t>
            </w:r>
          </w:p>
        </w:tc>
        <w:tc>
          <w:tcPr>
            <w:tcW w:w="800" w:type="dxa"/>
            <w:vAlign w:val="center"/>
          </w:tcPr>
          <w:p>
            <w:pPr>
              <w:widowControl w:val="0"/>
              <w:snapToGrid w:val="0"/>
              <w:spacing w:before="195"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5"/>
                <w:kern w:val="0"/>
                <w:sz w:val="24"/>
                <w:szCs w:val="24"/>
                <w:lang w:val="en-US" w:eastAsia="en-US" w:bidi="ar-SA"/>
                <w14:ligatures w14:val="standardContextual"/>
              </w:rPr>
              <w:t>降低</w:t>
            </w:r>
          </w:p>
        </w:tc>
      </w:tr>
    </w:tbl>
    <w:p>
      <w:pPr>
        <w:widowControl/>
        <w:spacing w:before="100" w:line="230" w:lineRule="auto"/>
      </w:pPr>
      <w:r>
        <w:rPr>
          <w:rFonts w:hint="eastAsia" w:ascii="仿宋_GB2312" w:hAnsi="仿宋_GB2312" w:eastAsia="仿宋_GB2312" w:cs="仿宋_GB2312"/>
          <w:snapToGrid w:val="0"/>
          <w:spacing w:val="0"/>
          <w:kern w:val="0"/>
          <w:sz w:val="32"/>
          <w:szCs w:val="32"/>
          <w:lang w:bidi="ar"/>
          <w14:ligatures w14:val="standardContextual"/>
        </w:rPr>
        <w:t>注：手术包括手术、介入治疗及内（窥）镜下治疗性操作。</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Long" w:date="2023-10-25T14:35:07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ins w:id="2" w:author="Long" w:date="2023-10-25T14:35:07Z">
                              <w:r>
                                <w:rPr/>
                                <w:fldChar w:fldCharType="begin"/>
                              </w:r>
                            </w:ins>
                            <w:ins w:id="3" w:author="Long" w:date="2023-10-25T14:35:07Z">
                              <w:r>
                                <w:rPr/>
                                <w:instrText xml:space="preserve"> PAGE  \* MERGEFORMAT </w:instrText>
                              </w:r>
                            </w:ins>
                            <w:ins w:id="4" w:author="Long" w:date="2023-10-25T14:35:07Z">
                              <w:r>
                                <w:rPr/>
                                <w:fldChar w:fldCharType="separate"/>
                              </w:r>
                            </w:ins>
                            <w:ins w:id="5" w:author="Long" w:date="2023-10-25T14:35:07Z">
                              <w:r>
                                <w:rPr/>
                                <w:t>1</w:t>
                              </w:r>
                            </w:ins>
                            <w:ins w:id="6" w:author="Long" w:date="2023-10-25T14:35:0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ins w:id="7" w:author="Long" w:date="2023-10-25T14:35:07Z">
                        <w:r>
                          <w:rPr/>
                          <w:fldChar w:fldCharType="begin"/>
                        </w:r>
                      </w:ins>
                      <w:ins w:id="8" w:author="Long" w:date="2023-10-25T14:35:07Z">
                        <w:r>
                          <w:rPr/>
                          <w:instrText xml:space="preserve"> PAGE  \* MERGEFORMAT </w:instrText>
                        </w:r>
                      </w:ins>
                      <w:ins w:id="9" w:author="Long" w:date="2023-10-25T14:35:07Z">
                        <w:r>
                          <w:rPr/>
                          <w:fldChar w:fldCharType="separate"/>
                        </w:r>
                      </w:ins>
                      <w:ins w:id="10" w:author="Long" w:date="2023-10-25T14:35:07Z">
                        <w:r>
                          <w:rPr/>
                          <w:t>1</w:t>
                        </w:r>
                      </w:ins>
                      <w:ins w:id="11" w:author="Long" w:date="2023-10-25T14:35:07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ng">
    <w15:presenceInfo w15:providerId="WPS Office" w15:userId="2764289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TcwMTE3OTdkYTg5MzkyM2NhMGYyZTYwOGQzODkifQ=="/>
  </w:docVars>
  <w:rsids>
    <w:rsidRoot w:val="048B2818"/>
    <w:rsid w:val="048B2818"/>
    <w:rsid w:val="0FB47515"/>
    <w:rsid w:val="10B97124"/>
    <w:rsid w:val="366103D5"/>
    <w:rsid w:val="3BD95424"/>
    <w:rsid w:val="57CA5A05"/>
    <w:rsid w:val="5CFF1FDB"/>
    <w:rsid w:val="66091638"/>
    <w:rsid w:val="7A6F7DFC"/>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2023-10-25T10:48:00Z</dcterms:created>
  <dc:creator>Long</dc:creator>
  <cp:lastModifiedBy>Lemon tree</cp:lastModifiedBy>
  <dcterms:modified xsi:type="dcterms:W3CDTF">2023-11-07T08:41:10Z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4C361B9DAC704DF5A8ECA5CFA764F2B7_11</vt:lpwstr>
  </property>
</Properties>
</file>