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7" w:author="Administrator" w:date="2022-01-06T11:18:46Z"/>
          <w:rFonts w:hint="eastAsia" w:ascii="黑体" w:hAnsi="黑体" w:eastAsia="黑体" w:cs="黑体"/>
          <w:sz w:val="32"/>
          <w:szCs w:val="32"/>
          <w:lang w:val="en-US" w:eastAsia="zh-CN"/>
          <w:rPrChange w:id="8" w:author="高振山" w:date="2022-01-06T17:39:04Z">
            <w:rPr>
              <w:ins w:id="9" w:author="Administrator" w:date="2022-01-06T11:18:46Z"/>
              <w:rFonts w:hint="eastAsia" w:eastAsia="黑体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0" w:author="高振山" w:date="2022-01-06T17:39:04Z">
            <w:rPr>
              <w:rFonts w:hint="default" w:ascii="Times New Roman" w:hAnsi="Times New Roman" w:eastAsia="黑体" w:cs="Times New Roman"/>
              <w:sz w:val="32"/>
              <w:szCs w:val="32"/>
            </w:rPr>
          </w:rPrChange>
        </w:rPr>
        <w:t>附件</w:t>
      </w:r>
      <w:ins w:id="11" w:author="Administrator" w:date="2022-01-06T11:18:26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12" w:author="高振山" w:date="2022-01-06T17:39:04Z">
              <w:rPr>
                <w:rFonts w:hint="eastAsia" w:eastAsia="黑体" w:cs="Times New Roman"/>
                <w:sz w:val="32"/>
                <w:szCs w:val="32"/>
                <w:lang w:val="en-US" w:eastAsia="zh-CN"/>
              </w:rPr>
            </w:rPrChange>
          </w:rPr>
          <w:t>1</w:t>
        </w:r>
      </w:ins>
    </w:p>
    <w:p>
      <w:pPr>
        <w:rPr>
          <w:rFonts w:hint="eastAsia" w:eastAsia="黑体" w:cs="Times New Roman"/>
          <w:sz w:val="32"/>
          <w:szCs w:val="32"/>
          <w:lang w:val="en-US" w:eastAsia="zh-CN"/>
        </w:rPr>
      </w:pPr>
    </w:p>
    <w:p>
      <w:pPr>
        <w:numPr>
          <w:ilvl w:val="255"/>
          <w:numId w:val="0"/>
        </w:numPr>
        <w:spacing w:line="560" w:lineRule="exact"/>
        <w:ind w:firstLine="64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ins w:id="14" w:author="高振山" w:date="2022-01-06T17:39:08Z">
        <w:r>
          <w:rPr>
            <w:rFonts w:hint="eastAsia" w:eastAsia="方正小标宋简体" w:cs="Times New Roman"/>
            <w:sz w:val="44"/>
            <w:szCs w:val="44"/>
            <w:lang w:val="en-US" w:eastAsia="zh-CN"/>
          </w:rPr>
          <w:t>202</w:t>
        </w:r>
      </w:ins>
      <w:ins w:id="15" w:author="高振山" w:date="2022-01-06T17:39:09Z">
        <w:r>
          <w:rPr>
            <w:rFonts w:hint="eastAsia" w:eastAsia="方正小标宋简体" w:cs="Times New Roman"/>
            <w:sz w:val="44"/>
            <w:szCs w:val="44"/>
            <w:lang w:val="en-US" w:eastAsia="zh-CN"/>
          </w:rPr>
          <w:t>2</w:t>
        </w:r>
      </w:ins>
      <w:ins w:id="16" w:author="高振山" w:date="2022-01-06T17:39:10Z">
        <w:r>
          <w:rPr>
            <w:rFonts w:hint="eastAsia" w:eastAsia="方正小标宋简体" w:cs="Times New Roman"/>
            <w:sz w:val="44"/>
            <w:szCs w:val="44"/>
            <w:lang w:val="en-US" w:eastAsia="zh-CN"/>
          </w:rPr>
          <w:t>年</w:t>
        </w:r>
      </w:ins>
      <w:del w:id="17" w:author="高振山" w:date="2022-01-06T17:39:13Z">
        <w:r>
          <w:rPr>
            <w:rFonts w:hint="default" w:ascii="Times New Roman" w:hAnsi="Times New Roman" w:eastAsia="方正小标宋简体" w:cs="Times New Roman"/>
            <w:sz w:val="44"/>
            <w:szCs w:val="44"/>
            <w:u w:val="single"/>
            <w:rPrChange w:id="18" w:author="高振山" w:date="2022-01-06T17:52:14Z"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rPrChange>
          </w:rPr>
          <w:delText>年</w:delText>
        </w:r>
      </w:del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rPrChange w:id="20" w:author="高振山" w:date="2022-01-06T17:52:14Z">
            <w:rPr>
              <w:rFonts w:hint="default" w:ascii="Times New Roman" w:hAnsi="Times New Roman" w:eastAsia="方正小标宋简体" w:cs="Times New Roman"/>
              <w:sz w:val="44"/>
              <w:szCs w:val="44"/>
            </w:rPr>
          </w:rPrChange>
        </w:rPr>
        <w:t xml:space="preserve">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月存在职业病危害用人单位核实情况</w:t>
      </w:r>
    </w:p>
    <w:p>
      <w:pPr>
        <w:numPr>
          <w:ilvl w:val="255"/>
          <w:numId w:val="0"/>
        </w:num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方正小标宋简体" w:cs="Times New Roman"/>
          <w:sz w:val="72"/>
          <w:szCs w:val="72"/>
        </w:rPr>
      </w:pPr>
      <w:r>
        <w:rPr>
          <w:rFonts w:hint="default" w:ascii="Times New Roman" w:hAnsi="Times New Roman" w:eastAsia="华文仿宋" w:cs="Times New Roman"/>
          <w:b/>
          <w:color w:val="000000"/>
          <w:kern w:val="0"/>
          <w:sz w:val="28"/>
          <w:szCs w:val="28"/>
          <w:lang w:bidi="ar"/>
        </w:rPr>
        <w:t>单位（盖章）：</w:t>
      </w:r>
    </w:p>
    <w:tbl>
      <w:tblPr>
        <w:tblStyle w:val="6"/>
        <w:tblW w:w="14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1" w:author="高振山" w:date="2022-01-06T18:16:19Z">
          <w:tblPr>
            <w:tblStyle w:val="6"/>
            <w:tblW w:w="14788" w:type="dxa"/>
            <w:jc w:val="center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523"/>
        <w:gridCol w:w="980"/>
        <w:gridCol w:w="1020"/>
        <w:gridCol w:w="1080"/>
        <w:gridCol w:w="980"/>
        <w:gridCol w:w="1000"/>
        <w:gridCol w:w="1280"/>
        <w:gridCol w:w="940"/>
        <w:gridCol w:w="940"/>
        <w:gridCol w:w="920"/>
        <w:gridCol w:w="880"/>
        <w:gridCol w:w="880"/>
        <w:gridCol w:w="1030"/>
        <w:gridCol w:w="1335"/>
        <w:tblGridChange w:id="22">
          <w:tblGrid>
            <w:gridCol w:w="975"/>
            <w:gridCol w:w="975"/>
            <w:gridCol w:w="1091"/>
            <w:gridCol w:w="1091"/>
            <w:gridCol w:w="805"/>
            <w:gridCol w:w="818"/>
            <w:gridCol w:w="1275"/>
            <w:gridCol w:w="1057"/>
            <w:gridCol w:w="1091"/>
            <w:gridCol w:w="1067"/>
            <w:gridCol w:w="924"/>
            <w:gridCol w:w="1009"/>
            <w:gridCol w:w="1275"/>
            <w:gridCol w:w="1335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  <w:tcPrChange w:id="24" w:author="高振山" w:date="2022-01-06T18:16:19Z">
              <w:tcPr>
                <w:tcW w:w="975" w:type="dxa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ins w:id="25" w:author="高振山" w:date="2022-01-06T18:08:14Z">
              <w:r>
                <w:rPr>
                  <w:rFonts w:hint="eastAsia" w:eastAsia="华文仿宋" w:cs="Times New Roman"/>
                  <w:b/>
                  <w:color w:val="000000"/>
                  <w:kern w:val="0"/>
                  <w:sz w:val="20"/>
                  <w:szCs w:val="20"/>
                  <w:lang w:eastAsia="zh-CN" w:bidi="ar"/>
                </w:rPr>
                <w:t>辖区</w:t>
              </w:r>
            </w:ins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6" w:author="高振山" w:date="2022-01-06T18:16:19Z">
              <w:tcPr>
                <w:tcW w:w="975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年初基数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  <w:tcPrChange w:id="27" w:author="高振山" w:date="2022-01-06T18:16:19Z">
              <w:tcPr>
                <w:tcW w:w="1091" w:type="dxa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  <w:t>上月末存在职业病危害用人单位数（家）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  <w:tcPrChange w:id="28" w:author="高振山" w:date="2022-01-06T18:16:19Z">
              <w:tcPr>
                <w:tcW w:w="1091" w:type="dxa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  <w:t>本月末存在职业病危害用人单位数（家）</w:t>
            </w:r>
          </w:p>
        </w:tc>
        <w:tc>
          <w:tcPr>
            <w:tcW w:w="101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" w:author="高振山" w:date="2022-01-06T18:16:19Z">
              <w:tcPr>
                <w:tcW w:w="10656" w:type="dxa"/>
                <w:gridSpan w:val="10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本月核实情况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0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  <w:tcPrChange w:id="31" w:author="高振山" w:date="2022-01-06T18:16:19Z">
              <w:tcPr>
                <w:tcW w:w="975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2" w:author="高振山" w:date="2022-01-06T18:16:19Z">
              <w:tcPr>
                <w:tcW w:w="975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  <w:tcPrChange w:id="33" w:author="高振山" w:date="2022-01-06T18:16:19Z">
              <w:tcPr>
                <w:tcW w:w="1091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  <w:tcPrChange w:id="34" w:author="高振山" w:date="2022-01-06T18:16:19Z">
              <w:tcPr>
                <w:tcW w:w="1091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5" w:author="高振山" w:date="2022-01-06T18:16:19Z">
              <w:tcPr>
                <w:tcW w:w="805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ins w:id="36" w:author="高振山" w:date="2022-01-06T18:14:06Z"/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  <w:t>新增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  <w:t>（家）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7" w:author="高振山" w:date="2022-01-06T18:16:19Z">
              <w:tcPr>
                <w:tcW w:w="818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剔除</w:t>
            </w: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  <w:t>（家）</w:t>
            </w:r>
          </w:p>
        </w:tc>
        <w:tc>
          <w:tcPr>
            <w:tcW w:w="5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" w:author="高振山" w:date="2022-01-06T18:16:19Z">
              <w:tcPr>
                <w:tcW w:w="6423" w:type="dxa"/>
                <w:gridSpan w:val="6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已剔除情况分析</w:t>
            </w: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  <w:t>（家）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" w:author="高振山" w:date="2022-01-06T18:16:19Z">
              <w:tcPr>
                <w:tcW w:w="26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尚未落实情况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0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1" w:author="高振山" w:date="2022-01-06T18:16:19Z">
              <w:tcPr>
                <w:tcW w:w="975" w:type="dxa"/>
                <w:vMerge w:val="continue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2" w:author="高振山" w:date="2022-01-06T18:16:19Z">
              <w:tcPr>
                <w:tcW w:w="975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3" w:author="高振山" w:date="2022-01-06T18:16:19Z">
              <w:tcPr>
                <w:tcW w:w="1091" w:type="dxa"/>
                <w:vMerge w:val="continue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4" w:author="高振山" w:date="2022-01-06T18:16:19Z">
              <w:tcPr>
                <w:tcW w:w="1091" w:type="dxa"/>
                <w:vMerge w:val="continue"/>
                <w:tcBorders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5" w:author="高振山" w:date="2022-01-06T18:16:19Z">
              <w:tcPr>
                <w:tcW w:w="805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6" w:author="高振山" w:date="2022-01-06T18:16:19Z">
              <w:tcPr>
                <w:tcW w:w="818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不存在危害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" w:author="高振山" w:date="2022-01-06T18:16:19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重复数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已注销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" w:author="高振山" w:date="2022-01-06T18:16:19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已停业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" w:author="高振山" w:date="2022-01-06T18:16:19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搬迁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" w:author="高振山" w:date="2022-01-06T18:16:19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3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尚未落实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" w:author="高振山" w:date="2022-01-06T18:16:19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5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Times New Roman" w:hAnsi="Times New Roman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5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58" w:author="高振山" w:date="2022-01-06T18:08:20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天津经开区</w:t>
              </w:r>
            </w:ins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  <w:lang w:val="en-US" w:eastAsia="zh-CN"/>
              </w:rPr>
              <w:pPrChange w:id="60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61" w:author="高振山" w:date="2022-01-06T18:08:26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27</w:t>
              </w:r>
            </w:ins>
            <w:ins w:id="62" w:author="高振山" w:date="2022-01-06T18:08:27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6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6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" w:author="高振山" w:date="2022-01-06T18:16:19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" w:author="高振山" w:date="2022-01-06T18:16:19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70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" w:author="高振山" w:date="2022-01-06T18:16:19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7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7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" w:author="高振山" w:date="2022-01-06T18:16:19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7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" w:author="高振山" w:date="2022-01-06T18:16:19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78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9" w:author="高振山" w:date="2022-01-06T18:16:19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80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8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3" w:author="高振山" w:date="2022-01-06T18:16:19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8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6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ins w:id="85" w:author="高振山" w:date="2022-01-06T17:39:57Z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89" w:author="高振山" w:date="2022-01-06T17:39:57Z"/>
                <w:rFonts w:hint="eastAsia" w:ascii="Times New Roman" w:hAnsi="Times New Roman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88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90" w:author="高振山" w:date="2022-01-06T18:08:31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泰达街</w:t>
              </w:r>
            </w:ins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1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93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  <w:lang w:val="en-US" w:eastAsia="zh-CN"/>
              </w:rPr>
              <w:pPrChange w:id="9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94" w:author="高振山" w:date="2022-01-06T18:08:37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230</w:t>
              </w:r>
            </w:ins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5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97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9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8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00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9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1" w:author="高振山" w:date="2022-01-06T18:16:19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02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3" w:author="高振山" w:date="2022-01-06T18:16:19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04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5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07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0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8" w:author="高振山" w:date="2022-01-06T18:16:19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10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0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1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13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1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4" w:author="高振山" w:date="2022-01-06T18:16:19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16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15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7" w:author="高振山" w:date="2022-01-06T18:16:19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19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18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0" w:author="高振山" w:date="2022-01-06T18:16:19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22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2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3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25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2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6" w:author="高振山" w:date="2022-01-06T18:16:19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28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2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0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ins w:id="129" w:author="高振山" w:date="2022-01-06T17:39:58Z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1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33" w:author="高振山" w:date="2022-01-06T17:39:58Z"/>
                <w:rFonts w:hint="eastAsia" w:ascii="Times New Roman" w:hAnsi="Times New Roman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13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134" w:author="高振山" w:date="2022-01-06T18:09:12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保税区</w:t>
              </w:r>
            </w:ins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5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37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  <w:lang w:val="en-US" w:eastAsia="zh-CN"/>
              </w:rPr>
              <w:pPrChange w:id="13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138" w:author="高振山" w:date="2022-01-06T18:09:15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2</w:t>
              </w:r>
            </w:ins>
            <w:ins w:id="139" w:author="高振山" w:date="2022-01-06T18:09:16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63</w:t>
              </w:r>
            </w:ins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0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42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4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3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45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4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6" w:author="高振山" w:date="2022-01-06T18:16:19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47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8" w:author="高振山" w:date="2022-01-06T18:16:19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49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0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52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5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3" w:author="高振山" w:date="2022-01-06T18:16:19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55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5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6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58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5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9" w:author="高振山" w:date="2022-01-06T18:16:19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61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60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2" w:author="高振山" w:date="2022-01-06T18:16:19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64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63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5" w:author="高振山" w:date="2022-01-06T18:16:19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67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6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8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70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6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1" w:author="高振山" w:date="2022-01-06T18:16:19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73" w:author="高振山" w:date="2022-01-06T17:39:5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7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5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ins w:id="174" w:author="高振山" w:date="2022-01-06T17:39:59Z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6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78" w:author="高振山" w:date="2022-01-06T17:39:59Z"/>
                <w:rFonts w:hint="eastAsia" w:ascii="Times New Roman" w:hAnsi="Times New Roman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17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179" w:author="高振山" w:date="2022-01-06T18:09:38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高新区</w:t>
              </w:r>
            </w:ins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0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82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  <w:lang w:val="en-US" w:eastAsia="zh-CN"/>
              </w:rPr>
              <w:pPrChange w:id="18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183" w:author="高振山" w:date="2022-01-06T18:09:42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148</w:t>
              </w:r>
            </w:ins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4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86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85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7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89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88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0" w:author="高振山" w:date="2022-01-06T18:16:19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91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2" w:author="高振山" w:date="2022-01-06T18:16:19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93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4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96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95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7" w:author="高振山" w:date="2022-01-06T18:16:19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199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198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0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02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0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3" w:author="高振山" w:date="2022-01-06T18:16:19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05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0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6" w:author="高振山" w:date="2022-01-06T18:16:19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08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0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9" w:author="高振山" w:date="2022-01-06T18:16:19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11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10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2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14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13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5" w:author="高振山" w:date="2022-01-06T18:16:19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17" w:author="高振山" w:date="2022-01-06T17:39:5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1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9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ins w:id="218" w:author="高振山" w:date="2022-01-06T17:39:57Z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0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22" w:author="高振山" w:date="2022-01-06T17:39:57Z"/>
                <w:rFonts w:hint="eastAsia" w:ascii="Times New Roman" w:hAnsi="Times New Roman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22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223" w:author="高振山" w:date="2022-01-06T18:10:14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中</w:t>
              </w:r>
            </w:ins>
            <w:ins w:id="224" w:author="高振山" w:date="2022-01-06T18:10:16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新</w:t>
              </w:r>
            </w:ins>
            <w:ins w:id="225" w:author="高振山" w:date="2022-01-06T18:10:18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生态城</w:t>
              </w:r>
            </w:ins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6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28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  <w:lang w:val="en-US" w:eastAsia="zh-CN"/>
              </w:rPr>
              <w:pPrChange w:id="22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229" w:author="高振山" w:date="2022-01-06T18:10:46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27</w:t>
              </w:r>
            </w:ins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0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32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3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3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35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3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6" w:author="高振山" w:date="2022-01-06T18:16:19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37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8" w:author="高振山" w:date="2022-01-06T18:16:19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39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0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42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4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3" w:author="高振山" w:date="2022-01-06T18:16:19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45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4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6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48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4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9" w:author="高振山" w:date="2022-01-06T18:16:19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51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50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2" w:author="高振山" w:date="2022-01-06T18:16:19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54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53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5" w:author="高振山" w:date="2022-01-06T18:16:19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57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5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8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60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5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1" w:author="高振山" w:date="2022-01-06T18:16:19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63" w:author="高振山" w:date="2022-01-06T17:39:57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6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65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ins w:id="264" w:author="高振山" w:date="2022-01-06T17:40:06Z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6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68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  <w:pPrChange w:id="26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r>
              <w:rPr>
                <w:rFonts w:hint="eastAsia" w:eastAsia="华文仿宋" w:cs="Times New Roman"/>
                <w:b/>
                <w:color w:val="000000"/>
                <w:sz w:val="20"/>
                <w:szCs w:val="20"/>
                <w:lang w:eastAsia="zh-CN"/>
              </w:rPr>
              <w:t>东疆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9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71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  <w:pPrChange w:id="270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r>
              <w:rPr>
                <w:rFonts w:hint="eastAsia" w:eastAsia="华文仿宋" w:cs="Times New Roman"/>
                <w:b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2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74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73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5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77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7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8" w:author="高振山" w:date="2022-01-06T18:16:19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79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0" w:author="高振山" w:date="2022-01-06T18:16:19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81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2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84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83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5" w:author="高振山" w:date="2022-01-06T18:16:19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87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8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8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90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8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1" w:author="高振山" w:date="2022-01-06T18:16:19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93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9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4" w:author="高振山" w:date="2022-01-06T18:16:19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96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95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7" w:author="高振山" w:date="2022-01-06T18:16:19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299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298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0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02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0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3" w:author="高振山" w:date="2022-01-06T18:16:19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05" w:author="高振山" w:date="2022-01-06T17:40:06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0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07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ins w:id="306" w:author="高振山" w:date="2022-01-06T17:40:09Z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8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63" w:rightChars="-30" w:firstLine="0"/>
              <w:jc w:val="center"/>
              <w:rPr>
                <w:ins w:id="310" w:author="高振山" w:date="2022-01-06T18:14:38Z"/>
                <w:rFonts w:hint="eastAsia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309" w:author="高振山" w:date="2022-01-06T18:14:46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311" w:author="高振山" w:date="2022-01-06T18:11:20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滨海新区</w:t>
              </w:r>
            </w:ins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63" w:rightChars="-30" w:firstLine="0"/>
              <w:jc w:val="center"/>
              <w:rPr>
                <w:ins w:id="313" w:author="高振山" w:date="2022-01-06T17:40:09Z"/>
                <w:rFonts w:hint="eastAsia" w:ascii="Times New Roman" w:hAnsi="Times New Roman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312" w:author="高振山" w:date="2022-01-06T18:14:46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314" w:author="高振山" w:date="2022-01-06T18:11:30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（</w:t>
              </w:r>
            </w:ins>
            <w:ins w:id="315" w:author="高振山" w:date="2022-01-06T18:16:00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卫生</w:t>
              </w:r>
            </w:ins>
            <w:ins w:id="316" w:author="高振山" w:date="2022-01-06T18:11:32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监督所</w:t>
              </w:r>
            </w:ins>
            <w:ins w:id="317" w:author="高振山" w:date="2022-01-06T18:11:30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）</w:t>
              </w:r>
            </w:ins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8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20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  <w:lang w:val="en-US" w:eastAsia="zh-CN"/>
              </w:rPr>
              <w:pPrChange w:id="31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321" w:author="高振山" w:date="2022-01-06T18:11:37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93</w:t>
              </w:r>
            </w:ins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2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24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23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5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27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2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8" w:author="高振山" w:date="2022-01-06T18:16:19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29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0" w:author="高振山" w:date="2022-01-06T18:16:19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31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2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34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33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bookmarkStart w:id="0" w:name="_GoBack"/>
            <w:bookmarkEnd w:id="0"/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5" w:author="高振山" w:date="2022-01-06T18:16:19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37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3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8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40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3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1" w:author="高振山" w:date="2022-01-06T18:16:19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43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4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4" w:author="高振山" w:date="2022-01-06T18:16:19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46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45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7" w:author="高振山" w:date="2022-01-06T18:16:19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49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48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0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52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5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3" w:author="高振山" w:date="2022-01-06T18:16:19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55" w:author="高振山" w:date="2022-01-06T17:40:09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5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57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ins w:id="356" w:author="高振山" w:date="2022-01-06T18:11:23Z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8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63" w:rightChars="-30" w:firstLine="0"/>
              <w:jc w:val="center"/>
              <w:rPr>
                <w:ins w:id="360" w:author="高振山" w:date="2022-01-06T18:16:26Z"/>
                <w:rFonts w:hint="eastAsia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359" w:author="高振山" w:date="2022-01-06T18:15:24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 w:firstLine="415"/>
                </w:pPr>
              </w:pPrChange>
            </w:pPr>
            <w:ins w:id="361" w:author="高振山" w:date="2022-01-06T18:11:43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塘沽片区</w:t>
              </w:r>
            </w:ins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63" w:rightChars="-30" w:firstLine="0"/>
              <w:jc w:val="center"/>
              <w:rPr>
                <w:ins w:id="363" w:author="高振山" w:date="2022-01-06T18:11:23Z"/>
                <w:rFonts w:hint="eastAsia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362" w:author="高振山" w:date="2022-01-06T18:15:24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 w:firstLine="415"/>
                </w:pPr>
              </w:pPrChange>
            </w:pPr>
            <w:ins w:id="364" w:author="高振山" w:date="2022-01-06T18:16:37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（卫生监督所）</w:t>
              </w:r>
            </w:ins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5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67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  <w:lang w:val="en-US" w:eastAsia="zh-CN"/>
              </w:rPr>
              <w:pPrChange w:id="36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368" w:author="高振山" w:date="2022-01-06T18:11:48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3</w:t>
              </w:r>
            </w:ins>
            <w:ins w:id="369" w:author="高振山" w:date="2022-01-06T18:11:49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71</w:t>
              </w:r>
            </w:ins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0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72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7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3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75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7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6" w:author="高振山" w:date="2022-01-06T18:16:19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77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8" w:author="高振山" w:date="2022-01-06T18:16:19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79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0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82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8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3" w:author="高振山" w:date="2022-01-06T18:16:19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85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8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6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88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8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9" w:author="高振山" w:date="2022-01-06T18:16:19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91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90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2" w:author="高振山" w:date="2022-01-06T18:16:19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94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93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5" w:author="高振山" w:date="2022-01-06T18:16:19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397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9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8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00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39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1" w:author="高振山" w:date="2022-01-06T18:16:19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03" w:author="高振山" w:date="2022-01-06T18:11:23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0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05" w:author="高振山" w:date="2022-01-06T18:17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ins w:id="404" w:author="高振山" w:date="2022-01-06T17:40:08Z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6" w:author="高振山" w:date="2022-01-06T18:17:05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08" w:author="高振山" w:date="2022-01-06T18:16:28Z"/>
                <w:rFonts w:hint="eastAsia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407" w:author="高振山" w:date="2022-01-06T18:15:24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409" w:author="高振山" w:date="2022-01-06T18:11:53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汉沽片区</w:t>
              </w:r>
            </w:ins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11" w:author="高振山" w:date="2022-01-06T17:40:08Z"/>
                <w:rFonts w:hint="eastAsia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410" w:author="高振山" w:date="2022-01-06T18:15:24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412" w:author="高振山" w:date="2022-01-06T18:16:40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（卫生监督所）</w:t>
              </w:r>
            </w:ins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3" w:author="高振山" w:date="2022-01-06T18:17:05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63" w:rightChars="-30" w:firstLine="0"/>
              <w:jc w:val="center"/>
              <w:rPr>
                <w:ins w:id="415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  <w:lang w:val="en-US" w:eastAsia="zh-CN"/>
              </w:rPr>
              <w:pPrChange w:id="414" w:author="高振山" w:date="2022-01-06T18:17:0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416" w:author="高振山" w:date="2022-01-06T18:12:01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3</w:t>
              </w:r>
            </w:ins>
            <w:ins w:id="417" w:author="高振山" w:date="2022-01-06T18:12:02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25</w:t>
              </w:r>
            </w:ins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8" w:author="高振山" w:date="2022-01-06T18:17:05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20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1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1" w:author="高振山" w:date="2022-01-06T18:17:05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23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2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4" w:author="高振山" w:date="2022-01-06T18:17:05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25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6" w:author="高振山" w:date="2022-01-06T18:17:05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27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8" w:author="高振山" w:date="2022-01-06T18:17:05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30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2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1" w:author="高振山" w:date="2022-01-06T18:17:05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33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3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4" w:author="高振山" w:date="2022-01-06T18:17:05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36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35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7" w:author="高振山" w:date="2022-01-06T18:17:05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39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38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0" w:author="高振山" w:date="2022-01-06T18:17:05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42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4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3" w:author="高振山" w:date="2022-01-06T18:17:05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45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4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6" w:author="高振山" w:date="2022-01-06T18:17:05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48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4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9" w:author="高振山" w:date="2022-01-06T18:17:05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51" w:author="高振山" w:date="2022-01-06T17:40:08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50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53" w:author="高振山" w:date="2022-01-06T18:16:1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ins w:id="452" w:author="高振山" w:date="2022-01-06T18:11:25Z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4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63" w:rightChars="-30" w:firstLine="0"/>
              <w:jc w:val="center"/>
              <w:rPr>
                <w:ins w:id="456" w:author="高振山" w:date="2022-01-06T18:16:29Z"/>
                <w:rFonts w:hint="eastAsia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455" w:author="高振山" w:date="2022-01-06T18:15:24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457" w:author="高振山" w:date="2022-01-06T18:12:10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大港片区</w:t>
              </w:r>
            </w:ins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63" w:rightChars="-30" w:firstLine="0"/>
              <w:jc w:val="center"/>
              <w:rPr>
                <w:ins w:id="459" w:author="高振山" w:date="2022-01-06T18:11:25Z"/>
                <w:rFonts w:hint="eastAsia" w:eastAsia="华文仿宋" w:cs="Times New Roman"/>
                <w:b/>
                <w:color w:val="000000"/>
                <w:sz w:val="20"/>
                <w:szCs w:val="20"/>
                <w:lang w:eastAsia="zh-CN"/>
              </w:rPr>
              <w:pPrChange w:id="458" w:author="高振山" w:date="2022-01-06T18:15:24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460" w:author="高振山" w:date="2022-01-06T18:16:42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eastAsia="zh-CN"/>
                </w:rPr>
                <w:t>（卫生监督所）</w:t>
              </w:r>
            </w:ins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1" w:author="高振山" w:date="2022-01-06T18:16:19Z">
              <w:tcPr>
                <w:tcW w:w="9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63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  <w:lang w:val="en-US" w:eastAsia="zh-CN"/>
              </w:rPr>
              <w:pPrChange w:id="46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  <w:ins w:id="464" w:author="高振山" w:date="2022-01-06T18:12:16Z">
              <w:r>
                <w:rPr>
                  <w:rFonts w:hint="eastAsia" w:eastAsia="华文仿宋" w:cs="Times New Roman"/>
                  <w:b/>
                  <w:color w:val="000000"/>
                  <w:sz w:val="20"/>
                  <w:szCs w:val="20"/>
                  <w:lang w:val="en-US" w:eastAsia="zh-CN"/>
                </w:rPr>
                <w:t>456</w:t>
              </w:r>
            </w:ins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5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67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6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8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70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6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1" w:author="高振山" w:date="2022-01-06T18:16:19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72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3" w:author="高振山" w:date="2022-01-06T18:16:19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74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5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77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76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8" w:author="高振山" w:date="2022-01-06T18:16:19Z">
              <w:tcPr>
                <w:tcW w:w="1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80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79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1" w:author="高振山" w:date="2022-01-06T18:16:19Z">
              <w:tcPr>
                <w:tcW w:w="109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83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82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4" w:author="高振山" w:date="2022-01-06T18:16:19Z">
              <w:tcPr>
                <w:tcW w:w="106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86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85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7" w:author="高振山" w:date="2022-01-06T18:16:19Z">
              <w:tcPr>
                <w:tcW w:w="9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89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88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0" w:author="高振山" w:date="2022-01-06T18:16:19Z">
              <w:tcPr>
                <w:tcW w:w="10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92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91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3" w:author="高振山" w:date="2022-01-06T18:16:19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95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94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6" w:author="高振山" w:date="2022-01-06T18:16:19Z">
              <w:tcPr>
                <w:tcW w:w="13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ins w:id="498" w:author="高振山" w:date="2022-01-06T18:11:25Z"/>
                <w:rFonts w:hint="default" w:ascii="Times New Roman" w:hAnsi="Times New Roman" w:eastAsia="华文仿宋" w:cs="Times New Roman"/>
                <w:b/>
                <w:color w:val="000000"/>
                <w:sz w:val="20"/>
                <w:szCs w:val="20"/>
              </w:rPr>
              <w:pPrChange w:id="497" w:author="高振山" w:date="2022-01-06T18:12:25Z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ind w:left="-63" w:leftChars="-30" w:right="-63" w:rightChars="-30"/>
                </w:pPr>
              </w:pPrChange>
            </w:pPr>
          </w:p>
        </w:tc>
      </w:tr>
    </w:tbl>
    <w:p>
      <w:pPr>
        <w:widowControl/>
        <w:spacing w:line="580" w:lineRule="exact"/>
        <w:jc w:val="left"/>
        <w:rPr>
          <w:rFonts w:hint="default" w:ascii="Times New Roman" w:hAnsi="Times New Roman" w:eastAsia="华文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华文仿宋" w:cs="Times New Roman"/>
          <w:b/>
          <w:bCs/>
          <w:sz w:val="24"/>
          <w:szCs w:val="24"/>
        </w:rPr>
        <w:t>注：请于每月</w:t>
      </w:r>
      <w:del w:id="499" w:author="高振山" w:date="2022-01-06T17:39:23Z">
        <w:r>
          <w:rPr>
            <w:rFonts w:hint="default" w:ascii="Times New Roman" w:hAnsi="Times New Roman" w:eastAsia="华文仿宋" w:cs="Times New Roman"/>
            <w:b/>
            <w:bCs/>
            <w:sz w:val="24"/>
            <w:szCs w:val="24"/>
            <w:lang w:val="en-US"/>
          </w:rPr>
          <w:delText>月底</w:delText>
        </w:r>
      </w:del>
      <w:ins w:id="500" w:author="高振山" w:date="2022-01-06T17:39:23Z">
        <w:r>
          <w:rPr>
            <w:rFonts w:hint="eastAsia" w:eastAsia="华文仿宋" w:cs="Times New Roman"/>
            <w:b/>
            <w:bCs/>
            <w:sz w:val="24"/>
            <w:szCs w:val="24"/>
            <w:lang w:val="en-US" w:eastAsia="zh-CN"/>
          </w:rPr>
          <w:t>2</w:t>
        </w:r>
      </w:ins>
      <w:ins w:id="501" w:author="高振山" w:date="2022-01-06T17:39:25Z">
        <w:r>
          <w:rPr>
            <w:rFonts w:hint="eastAsia" w:eastAsia="华文仿宋" w:cs="Times New Roman"/>
            <w:b/>
            <w:bCs/>
            <w:sz w:val="24"/>
            <w:szCs w:val="24"/>
            <w:lang w:val="en-US" w:eastAsia="zh-CN"/>
          </w:rPr>
          <w:t>8</w:t>
        </w:r>
      </w:ins>
      <w:ins w:id="502" w:author="高振山" w:date="2022-01-06T17:39:26Z">
        <w:r>
          <w:rPr>
            <w:rFonts w:hint="eastAsia" w:eastAsia="华文仿宋" w:cs="Times New Roman"/>
            <w:b/>
            <w:bCs/>
            <w:sz w:val="24"/>
            <w:szCs w:val="24"/>
            <w:lang w:val="en-US" w:eastAsia="zh-CN"/>
          </w:rPr>
          <w:t>日</w:t>
        </w:r>
      </w:ins>
      <w:r>
        <w:rPr>
          <w:rFonts w:hint="default" w:ascii="Times New Roman" w:hAnsi="Times New Roman" w:eastAsia="华文仿宋" w:cs="Times New Roman"/>
          <w:b/>
          <w:bCs/>
          <w:sz w:val="24"/>
          <w:szCs w:val="24"/>
        </w:rPr>
        <w:t>前报送至</w:t>
      </w:r>
      <w:del w:id="503" w:author="高振山" w:date="2022-01-06T17:39:36Z">
        <w:r>
          <w:rPr>
            <w:rFonts w:hint="default" w:ascii="Times New Roman" w:hAnsi="Times New Roman" w:eastAsia="华文仿宋" w:cs="Times New Roman"/>
            <w:b/>
            <w:bCs/>
            <w:sz w:val="24"/>
            <w:szCs w:val="24"/>
          </w:rPr>
          <w:delText>市卫生健康委职业健康处</w:delText>
        </w:r>
      </w:del>
      <w:ins w:id="504" w:author="高振山" w:date="2022-01-06T17:39:36Z">
        <w:r>
          <w:rPr>
            <w:rFonts w:hint="eastAsia" w:eastAsia="华文仿宋" w:cs="Times New Roman"/>
            <w:b/>
            <w:bCs/>
            <w:sz w:val="24"/>
            <w:szCs w:val="24"/>
            <w:lang w:eastAsia="zh-CN"/>
          </w:rPr>
          <w:t>区卫生健康委</w:t>
        </w:r>
      </w:ins>
      <w:ins w:id="505" w:author="高振山" w:date="2022-01-06T17:39:39Z">
        <w:r>
          <w:rPr>
            <w:rFonts w:hint="eastAsia" w:eastAsia="华文仿宋" w:cs="Times New Roman"/>
            <w:b/>
            <w:bCs/>
            <w:sz w:val="24"/>
            <w:szCs w:val="24"/>
            <w:lang w:eastAsia="zh-CN"/>
          </w:rPr>
          <w:t>疾控室</w:t>
        </w:r>
      </w:ins>
      <w:r>
        <w:rPr>
          <w:rFonts w:hint="default" w:ascii="Times New Roman" w:hAnsi="Times New Roman" w:eastAsia="华文仿宋" w:cs="Times New Roman"/>
          <w:b/>
          <w:bCs/>
          <w:sz w:val="24"/>
          <w:szCs w:val="24"/>
        </w:rPr>
        <w:t>。</w:t>
      </w:r>
    </w:p>
    <w:p/>
    <w:sectPr>
      <w:footerReference r:id="rId3" w:type="default"/>
      <w:pgSz w:w="16838" w:h="11906" w:orient="landscape"/>
      <w:pgMar w:top="1587" w:right="2098" w:bottom="1474" w:left="1701" w:header="851" w:footer="1134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0" w:author="办公室文印" w:date="2021-12-29T14:53:53Z">
      <w:r>
        <w:rPr>
          <w:sz w:val="18"/>
        </w:rPr>
        <w:pict>
  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4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ins w:id="2" w:author="办公室文印" w:date="2021-12-29T14:53:53Z"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</w:ins>
                  <w:ins w:id="3" w:author="办公室文印" w:date="2021-12-29T14:53:53Z"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</w:ins>
                  <w:ins w:id="4" w:author="办公室文印" w:date="2021-12-29T14:53:53Z"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</w:ins>
                  <w:ins w:id="5" w:author="办公室文印" w:date="2021-12-29T14:53:53Z"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</w:ins>
                  <w:ins w:id="6" w:author="办公室文印" w:date="2021-12-29T14:53:53Z"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ins>
                </w:p>
              </w:txbxContent>
            </v:textbox>
          </v:shape>
        </w:pic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办公室文印">
    <w15:presenceInfo w15:providerId="None" w15:userId="办公室文印"/>
  </w15:person>
  <w15:person w15:author="高振山">
    <w15:presenceInfo w15:providerId="None" w15:userId="高振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1AA"/>
    <w:rsid w:val="00036282"/>
    <w:rsid w:val="000B226A"/>
    <w:rsid w:val="0011555F"/>
    <w:rsid w:val="0016635A"/>
    <w:rsid w:val="001818A1"/>
    <w:rsid w:val="00294C2E"/>
    <w:rsid w:val="002E3B7E"/>
    <w:rsid w:val="003401AA"/>
    <w:rsid w:val="003643B1"/>
    <w:rsid w:val="00381911"/>
    <w:rsid w:val="003D1B25"/>
    <w:rsid w:val="00437CC2"/>
    <w:rsid w:val="00440528"/>
    <w:rsid w:val="00491C6E"/>
    <w:rsid w:val="0049589C"/>
    <w:rsid w:val="004E1764"/>
    <w:rsid w:val="00537907"/>
    <w:rsid w:val="007E1C26"/>
    <w:rsid w:val="00840738"/>
    <w:rsid w:val="008505BE"/>
    <w:rsid w:val="008772EF"/>
    <w:rsid w:val="008A4BEF"/>
    <w:rsid w:val="008E2E55"/>
    <w:rsid w:val="009634B8"/>
    <w:rsid w:val="00A37D75"/>
    <w:rsid w:val="00A8674A"/>
    <w:rsid w:val="00AC7D47"/>
    <w:rsid w:val="00AD13F3"/>
    <w:rsid w:val="00AF74DF"/>
    <w:rsid w:val="00BC5A7A"/>
    <w:rsid w:val="00C93FCC"/>
    <w:rsid w:val="00CE4E6F"/>
    <w:rsid w:val="00CE5A49"/>
    <w:rsid w:val="00D25B2D"/>
    <w:rsid w:val="00DD0B78"/>
    <w:rsid w:val="00E006B6"/>
    <w:rsid w:val="00E3097D"/>
    <w:rsid w:val="29CD40F6"/>
    <w:rsid w:val="3DE5BF40"/>
    <w:rsid w:val="4F1B5D9C"/>
    <w:rsid w:val="5A5F9E67"/>
    <w:rsid w:val="5CE210EA"/>
    <w:rsid w:val="7535D94B"/>
    <w:rsid w:val="7A76FBE7"/>
    <w:rsid w:val="7B4EAD9B"/>
    <w:rsid w:val="7F9FABDA"/>
    <w:rsid w:val="7FF775F2"/>
    <w:rsid w:val="9D7AA484"/>
    <w:rsid w:val="9FAB5480"/>
    <w:rsid w:val="CDF64E95"/>
    <w:rsid w:val="D1D1F139"/>
    <w:rsid w:val="E73FD65E"/>
    <w:rsid w:val="EEEB0891"/>
    <w:rsid w:val="EF8FD1E3"/>
    <w:rsid w:val="FBCD9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2020-08-22T15:39:00Z</dcterms:created>
  <dc:creator>文书处理测试</dc:creator>
  <cp:lastModifiedBy>高振山</cp:lastModifiedBy>
  <dcterms:modified xsi:type="dcterms:W3CDTF">2022-01-06T18:17:09Z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015458588A454C94B9EAAD7CAA1CFA8B</vt:lpwstr>
  </property>
</Properties>
</file>